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7125" w14:textId="4059F367" w:rsidR="004F77FA" w:rsidRPr="00831F22" w:rsidRDefault="001E1801" w:rsidP="00831F22">
      <w:r w:rsidRPr="00831F22">
        <w:t xml:space="preserve">4.8.2.2. Mejora y Continuidad   El establecimiento utiliza fuentes de agricultura orgánica, sin la utilización de </w:t>
      </w:r>
      <w:r w:rsidR="00831F22" w:rsidRPr="00831F22">
        <w:t>agro tóxicos</w:t>
      </w:r>
      <w:r w:rsidRPr="00831F22">
        <w:t xml:space="preserve"> ni para abono ni para combatir las plagas. Las carnes ofrecidas como parte del menú cuentan con algún tipo de certificación o acreditación orgánica, o bien con una explicación clara de su proceso productivo, demostrando que se desarrolla en concordancia con procesos orgánicos, sostenibles o de buenas prácticas, valorando temas como bienestar animal, métodos de matanza, tipo de alimentación y que permita verificar por ejemplo la ausencia de trazas químicas.</w:t>
      </w:r>
    </w:p>
    <w:p w14:paraId="02087126" w14:textId="77777777" w:rsidR="00EF71A6" w:rsidRPr="00831F22" w:rsidDel="00924E00" w:rsidRDefault="00EF71A6" w:rsidP="00831F22">
      <w:pPr>
        <w:rPr>
          <w:del w:id="0" w:author="Vinicio Miranda" w:date="2021-06-29T11:48:00Z"/>
        </w:rPr>
      </w:pPr>
    </w:p>
    <w:p w14:paraId="02087127" w14:textId="77777777" w:rsidR="00EF71A6" w:rsidRPr="00831F22" w:rsidRDefault="00EF71A6" w:rsidP="00831F22"/>
    <w:p w14:paraId="02087128" w14:textId="77777777" w:rsidR="00EF71A6" w:rsidRPr="00831F22" w:rsidRDefault="00EF71A6" w:rsidP="00831F22">
      <w:r w:rsidRPr="00831F22">
        <w:t xml:space="preserve">Certificado </w:t>
      </w:r>
    </w:p>
    <w:p w14:paraId="38AAE949" w14:textId="4D566B71" w:rsidR="00924E00" w:rsidRPr="00831F22" w:rsidRDefault="00EF71A6" w:rsidP="00831F22">
      <w:r w:rsidRPr="00831F22">
        <w:t>Productos orgánicos</w:t>
      </w:r>
    </w:p>
    <w:p w14:paraId="6195287D" w14:textId="3FC8761D" w:rsidR="00955AFE" w:rsidRDefault="00EF71A6" w:rsidP="00831F22">
      <w:r w:rsidRPr="00831F22">
        <w:t xml:space="preserve"> </w:t>
      </w:r>
      <w:r w:rsidR="00831F22">
        <w:tab/>
      </w:r>
    </w:p>
    <w:p w14:paraId="4BF8F73F" w14:textId="77777777" w:rsidR="00784B0D" w:rsidRDefault="00784B0D" w:rsidP="00831F22"/>
    <w:p w14:paraId="2931F744" w14:textId="77777777" w:rsidR="00784B0D" w:rsidRDefault="00784B0D" w:rsidP="00831F22"/>
    <w:p w14:paraId="7CE7BB33" w14:textId="77777777" w:rsidR="00784B0D" w:rsidRDefault="00784B0D" w:rsidP="00831F22"/>
    <w:p w14:paraId="61058903" w14:textId="77777777" w:rsidR="00784B0D" w:rsidRDefault="00784B0D" w:rsidP="00831F22"/>
    <w:p w14:paraId="2C66311A" w14:textId="77777777" w:rsidR="00784B0D" w:rsidRDefault="00784B0D" w:rsidP="00831F22"/>
    <w:p w14:paraId="67767355" w14:textId="77777777" w:rsidR="00784B0D" w:rsidRDefault="00784B0D" w:rsidP="00831F22"/>
    <w:p w14:paraId="46336942" w14:textId="77777777" w:rsidR="00784B0D" w:rsidRDefault="00784B0D" w:rsidP="00831F22"/>
    <w:p w14:paraId="3D59D99A" w14:textId="77777777" w:rsidR="00784B0D" w:rsidRDefault="00784B0D" w:rsidP="00831F22"/>
    <w:p w14:paraId="3AFDAD81" w14:textId="77777777" w:rsidR="00784B0D" w:rsidRDefault="00784B0D" w:rsidP="00831F22"/>
    <w:p w14:paraId="30F60F6C" w14:textId="77777777" w:rsidR="00784B0D" w:rsidRDefault="00784B0D" w:rsidP="00831F22"/>
    <w:p w14:paraId="6ABA68BD" w14:textId="77777777" w:rsidR="00784B0D" w:rsidRDefault="00784B0D" w:rsidP="00831F22"/>
    <w:p w14:paraId="1B6A38CA" w14:textId="41484C77" w:rsidR="00784B0D" w:rsidRDefault="00784B0D" w:rsidP="00784B0D">
      <w:pPr>
        <w:spacing w:line="360" w:lineRule="auto"/>
        <w:ind w:firstLine="709"/>
        <w:rPr>
          <w:lang w:val="es-MX"/>
        </w:rPr>
      </w:pPr>
      <w:r w:rsidRPr="00410F73">
        <w:rPr>
          <w:lang w:val="es-MX"/>
        </w:rPr>
        <w:t>El Hot</w:t>
      </w:r>
      <w:r>
        <w:rPr>
          <w:lang w:val="es-MX"/>
        </w:rPr>
        <w:t xml:space="preserve">el Arenal Springs Resort &amp; </w:t>
      </w:r>
      <w:r>
        <w:rPr>
          <w:lang w:val="es-MX"/>
        </w:rPr>
        <w:t xml:space="preserve">Spa, </w:t>
      </w:r>
      <w:r w:rsidR="00DB358A">
        <w:rPr>
          <w:lang w:val="es-MX"/>
        </w:rPr>
        <w:t>considera muy importante contar</w:t>
      </w:r>
      <w:bookmarkStart w:id="1" w:name="_GoBack"/>
      <w:bookmarkEnd w:id="1"/>
      <w:r>
        <w:rPr>
          <w:lang w:val="es-MX"/>
        </w:rPr>
        <w:t xml:space="preserve"> con proveedores </w:t>
      </w:r>
      <w:r>
        <w:rPr>
          <w:lang w:val="es-MX"/>
        </w:rPr>
        <w:t>responsables</w:t>
      </w:r>
      <w:r>
        <w:rPr>
          <w:lang w:val="es-MX"/>
        </w:rPr>
        <w:t xml:space="preserve"> y comprometidos en la parte ambiental,</w:t>
      </w:r>
      <w:r>
        <w:rPr>
          <w:lang w:val="es-MX"/>
        </w:rPr>
        <w:t xml:space="preserve"> en conjunto hemos ido adaptando nuevas estrategias para traba</w:t>
      </w:r>
      <w:r>
        <w:rPr>
          <w:lang w:val="es-MX"/>
        </w:rPr>
        <w:t xml:space="preserve">jar sin alterar el medio que nos </w:t>
      </w:r>
      <w:r>
        <w:rPr>
          <w:lang w:val="es-MX"/>
        </w:rPr>
        <w:t>rodea</w:t>
      </w:r>
      <w:r>
        <w:rPr>
          <w:lang w:val="es-MX"/>
        </w:rPr>
        <w:t>, contribuyendo a protegerlo para futuras generaciones</w:t>
      </w:r>
      <w:r>
        <w:rPr>
          <w:lang w:val="es-MX"/>
        </w:rPr>
        <w:t xml:space="preserve">. </w:t>
      </w:r>
    </w:p>
    <w:p w14:paraId="4101FEC3" w14:textId="551154AE" w:rsidR="00784B0D" w:rsidRDefault="00784B0D" w:rsidP="00784B0D">
      <w:pPr>
        <w:spacing w:line="360" w:lineRule="auto"/>
        <w:ind w:firstLine="709"/>
        <w:rPr>
          <w:lang w:val="es-MX"/>
        </w:rPr>
      </w:pPr>
      <w:r>
        <w:rPr>
          <w:lang w:val="es-MX"/>
        </w:rPr>
        <w:t>Se adjuntan los</w:t>
      </w:r>
      <w:r>
        <w:rPr>
          <w:lang w:val="es-MX"/>
        </w:rPr>
        <w:t xml:space="preserve"> certificados </w:t>
      </w:r>
      <w:r>
        <w:rPr>
          <w:lang w:val="es-MX"/>
        </w:rPr>
        <w:t>e información sobre</w:t>
      </w:r>
      <w:r>
        <w:rPr>
          <w:lang w:val="es-MX"/>
        </w:rPr>
        <w:t xml:space="preserve"> proveedores de carnes y verduras siendo estas las más importantes</w:t>
      </w:r>
      <w:r>
        <w:rPr>
          <w:lang w:val="es-MX"/>
        </w:rPr>
        <w:t xml:space="preserve"> para la producción en el área de alimentos y bebidas. </w:t>
      </w:r>
      <w:r>
        <w:rPr>
          <w:lang w:val="es-MX"/>
        </w:rPr>
        <w:t xml:space="preserve"> </w:t>
      </w:r>
    </w:p>
    <w:p w14:paraId="0C5117F2" w14:textId="77777777" w:rsidR="00784B0D" w:rsidRDefault="00784B0D" w:rsidP="00831F22"/>
    <w:p w14:paraId="2BD0CE33" w14:textId="77777777" w:rsidR="00784B0D" w:rsidRPr="00831F22" w:rsidRDefault="00784B0D" w:rsidP="00831F22"/>
    <w:sectPr w:rsidR="00784B0D" w:rsidRPr="00831F22" w:rsidSect="00831F2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2D6DA" w14:textId="77777777" w:rsidR="005C6A0B" w:rsidRDefault="005C6A0B" w:rsidP="00955AFE">
      <w:pPr>
        <w:spacing w:after="0" w:line="240" w:lineRule="auto"/>
      </w:pPr>
      <w:r>
        <w:separator/>
      </w:r>
    </w:p>
  </w:endnote>
  <w:endnote w:type="continuationSeparator" w:id="0">
    <w:p w14:paraId="77FF2972" w14:textId="77777777" w:rsidR="005C6A0B" w:rsidRDefault="005C6A0B" w:rsidP="00955AFE">
      <w:pPr>
        <w:spacing w:after="0" w:line="240" w:lineRule="auto"/>
      </w:pPr>
      <w:r>
        <w:continuationSeparator/>
      </w:r>
    </w:p>
  </w:endnote>
  <w:endnote w:type="continuationNotice" w:id="1">
    <w:p w14:paraId="6C0C2222" w14:textId="77777777" w:rsidR="00CF32BC" w:rsidRDefault="00CF3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82A9" w14:textId="77777777" w:rsidR="005C6A0B" w:rsidRDefault="005C6A0B" w:rsidP="00955AFE">
      <w:pPr>
        <w:spacing w:after="0" w:line="240" w:lineRule="auto"/>
      </w:pPr>
      <w:r>
        <w:separator/>
      </w:r>
    </w:p>
  </w:footnote>
  <w:footnote w:type="continuationSeparator" w:id="0">
    <w:p w14:paraId="4F97CD01" w14:textId="77777777" w:rsidR="005C6A0B" w:rsidRDefault="005C6A0B" w:rsidP="00955AFE">
      <w:pPr>
        <w:spacing w:after="0" w:line="240" w:lineRule="auto"/>
      </w:pPr>
      <w:r>
        <w:continuationSeparator/>
      </w:r>
    </w:p>
  </w:footnote>
  <w:footnote w:type="continuationNotice" w:id="1">
    <w:p w14:paraId="1E921DCD" w14:textId="77777777" w:rsidR="00CF32BC" w:rsidRDefault="00CF3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784B0D" w:rsidRPr="002325E2" w14:paraId="2E2EF74F" w14:textId="77777777" w:rsidTr="00013B53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3C001EA3" w14:textId="77777777" w:rsidR="00784B0D" w:rsidRPr="002325E2" w:rsidRDefault="00784B0D" w:rsidP="00784B0D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105F39A7" wp14:editId="3033767D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6BA436DE" w14:textId="77777777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15D9D2D2" w14:textId="77777777" w:rsidR="00784B0D" w:rsidRPr="00CD4747" w:rsidRDefault="00784B0D" w:rsidP="00784B0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6079729E" w14:textId="2AE900F4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4.8.2.2</w:t>
          </w:r>
          <w:r>
            <w:rPr>
              <w:rFonts w:ascii="Arial" w:hAnsi="Arial" w:cs="Arial"/>
            </w:rPr>
            <w:t>.</w:t>
          </w:r>
        </w:p>
      </w:tc>
    </w:tr>
    <w:tr w:rsidR="00784B0D" w:rsidRPr="002325E2" w14:paraId="74CB41E5" w14:textId="77777777" w:rsidTr="00013B53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5AD2585B" w14:textId="77777777" w:rsidR="00784B0D" w:rsidRPr="002325E2" w:rsidRDefault="00784B0D" w:rsidP="00784B0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2947FE9" w14:textId="77777777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25FBFA38" w14:textId="77777777" w:rsidR="00784B0D" w:rsidRPr="00CD4747" w:rsidRDefault="00784B0D" w:rsidP="00784B0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4EBAF163" w14:textId="035620B0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</w:t>
          </w:r>
          <w:r>
            <w:rPr>
              <w:rFonts w:ascii="Arial" w:hAnsi="Arial" w:cs="Arial"/>
            </w:rPr>
            <w:t>21</w:t>
          </w:r>
        </w:p>
      </w:tc>
    </w:tr>
    <w:tr w:rsidR="00784B0D" w:rsidRPr="002325E2" w14:paraId="21F0EDC3" w14:textId="77777777" w:rsidTr="00013B53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4ABF3B7" w14:textId="77777777" w:rsidR="00784B0D" w:rsidRPr="002325E2" w:rsidRDefault="00784B0D" w:rsidP="00784B0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3B18155" w14:textId="77777777" w:rsidR="00784B0D" w:rsidRPr="00C961D8" w:rsidRDefault="00784B0D" w:rsidP="00784B0D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0BBB6928" w14:textId="77777777" w:rsidR="00784B0D" w:rsidRPr="00CD4747" w:rsidRDefault="00784B0D" w:rsidP="00784B0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2FBDDDC0" w14:textId="77777777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784B0D" w:rsidRPr="002325E2" w14:paraId="25643558" w14:textId="77777777" w:rsidTr="00013B53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2DE119B" w14:textId="77777777" w:rsidR="00784B0D" w:rsidRPr="002325E2" w:rsidRDefault="00784B0D" w:rsidP="00784B0D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0C5630E4" w14:textId="77777777" w:rsidR="00784B0D" w:rsidRPr="00C961D8" w:rsidRDefault="00784B0D" w:rsidP="00784B0D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619E5C8A" w14:textId="77777777" w:rsidR="00784B0D" w:rsidRPr="00CD4747" w:rsidRDefault="00784B0D" w:rsidP="00784B0D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350FF70" w14:textId="77777777" w:rsidR="00784B0D" w:rsidRPr="00CD4747" w:rsidRDefault="00784B0D" w:rsidP="00784B0D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B358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B358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BD26B04" w14:textId="77777777" w:rsidR="00784B0D" w:rsidRDefault="00784B0D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icio Miranda">
    <w15:presenceInfo w15:providerId="None" w15:userId="Vinicio Mir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77"/>
    <w:rsid w:val="001E1801"/>
    <w:rsid w:val="004F77FA"/>
    <w:rsid w:val="005C6A0B"/>
    <w:rsid w:val="00784B0D"/>
    <w:rsid w:val="00831F22"/>
    <w:rsid w:val="00863CF0"/>
    <w:rsid w:val="00924E00"/>
    <w:rsid w:val="00955AFE"/>
    <w:rsid w:val="00AF0CB5"/>
    <w:rsid w:val="00CF32BC"/>
    <w:rsid w:val="00DB358A"/>
    <w:rsid w:val="00EF71A6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87125"/>
  <w15:chartTrackingRefBased/>
  <w15:docId w15:val="{DAE4687C-27F2-4DBC-A4E7-072ABDC1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AFE"/>
  </w:style>
  <w:style w:type="paragraph" w:styleId="Piedepgina">
    <w:name w:val="footer"/>
    <w:basedOn w:val="Normal"/>
    <w:link w:val="PiedepginaCar"/>
    <w:uiPriority w:val="99"/>
    <w:unhideWhenUsed/>
    <w:rsid w:val="0095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AFE"/>
  </w:style>
  <w:style w:type="character" w:styleId="Nmerodepgina">
    <w:name w:val="page number"/>
    <w:rsid w:val="00955AFE"/>
  </w:style>
  <w:style w:type="paragraph" w:styleId="Textodeglobo">
    <w:name w:val="Balloon Text"/>
    <w:basedOn w:val="Normal"/>
    <w:link w:val="TextodegloboCar"/>
    <w:uiPriority w:val="99"/>
    <w:semiHidden/>
    <w:unhideWhenUsed/>
    <w:rsid w:val="0083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DC2F-BEBE-4FF7-99C4-B6D6265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8</cp:revision>
  <dcterms:created xsi:type="dcterms:W3CDTF">2021-05-11T19:43:00Z</dcterms:created>
  <dcterms:modified xsi:type="dcterms:W3CDTF">2021-07-06T15:02:00Z</dcterms:modified>
</cp:coreProperties>
</file>