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0F9C8" w14:textId="77777777" w:rsidR="00A70F9C" w:rsidRDefault="001B7141" w:rsidP="004230AC">
      <w:pPr>
        <w:rPr>
          <w:b/>
        </w:rPr>
      </w:pPr>
      <w:r>
        <w:rPr>
          <w:b/>
        </w:rPr>
        <w:t>Objetivo:</w:t>
      </w:r>
    </w:p>
    <w:p w14:paraId="6F5B4AB7" w14:textId="77777777" w:rsidR="00F3356A" w:rsidRDefault="002C4B31" w:rsidP="001B7141">
      <w:pPr>
        <w:jc w:val="both"/>
      </w:pPr>
      <w:r>
        <w:t>Establecer los</w:t>
      </w:r>
      <w:r w:rsidR="001B7141">
        <w:t xml:space="preserve"> procedimiento</w:t>
      </w:r>
      <w:r>
        <w:t>s</w:t>
      </w:r>
      <w:r w:rsidR="001B7141">
        <w:t xml:space="preserve"> </w:t>
      </w:r>
      <w:r>
        <w:t xml:space="preserve">y lineamientos </w:t>
      </w:r>
      <w:r w:rsidR="001B7141">
        <w:t xml:space="preserve">para la </w:t>
      </w:r>
      <w:r>
        <w:t>limpieza de las piscinas termales y agua fría del hotel.</w:t>
      </w:r>
    </w:p>
    <w:p w14:paraId="1C4E3F40" w14:textId="77777777" w:rsidR="00F3356A" w:rsidRPr="006F2BF5" w:rsidRDefault="006F2BF5" w:rsidP="001B7141">
      <w:pPr>
        <w:jc w:val="both"/>
        <w:rPr>
          <w:b/>
        </w:rPr>
      </w:pPr>
      <w:r w:rsidRPr="006F2BF5">
        <w:rPr>
          <w:b/>
        </w:rPr>
        <w:t>Alcance</w:t>
      </w:r>
      <w:bookmarkStart w:id="0" w:name="_GoBack"/>
      <w:bookmarkEnd w:id="0"/>
    </w:p>
    <w:p w14:paraId="00DD3BF7" w14:textId="77777777" w:rsidR="006F2BF5" w:rsidRDefault="002C4B31" w:rsidP="001B7141">
      <w:pPr>
        <w:jc w:val="both"/>
      </w:pPr>
      <w:r>
        <w:t>Al personal de piscinas y mantenimiento del hotel.</w:t>
      </w:r>
    </w:p>
    <w:p w14:paraId="425231AC" w14:textId="77777777" w:rsidR="006F2BF5" w:rsidRDefault="006F2BF5" w:rsidP="001B7141">
      <w:pPr>
        <w:jc w:val="both"/>
      </w:pPr>
    </w:p>
    <w:p w14:paraId="66485D23" w14:textId="77777777" w:rsidR="006F2BF5" w:rsidRPr="006F2BF5" w:rsidRDefault="006F2BF5" w:rsidP="001B7141">
      <w:pPr>
        <w:jc w:val="both"/>
        <w:rPr>
          <w:b/>
        </w:rPr>
      </w:pPr>
      <w:r w:rsidRPr="006F2BF5">
        <w:rPr>
          <w:b/>
        </w:rPr>
        <w:t>Responsables y Obligaciones</w:t>
      </w:r>
    </w:p>
    <w:p w14:paraId="012A023A" w14:textId="77777777" w:rsidR="006F2BF5" w:rsidRDefault="006F2BF5" w:rsidP="001B7141">
      <w:pPr>
        <w:jc w:val="both"/>
      </w:pPr>
      <w:r>
        <w:t xml:space="preserve">Alta Dirección: ser parte activa de las revisiones de </w:t>
      </w:r>
      <w:r w:rsidR="002C4B31">
        <w:t xml:space="preserve">las piscinas </w:t>
      </w:r>
      <w:r w:rsidR="0072548F">
        <w:t>e instalaciones</w:t>
      </w:r>
      <w:r>
        <w:t>, así como dar los vistos buenos para cualquier modificación que se lleve a cabo.</w:t>
      </w:r>
    </w:p>
    <w:p w14:paraId="43A41DDF" w14:textId="77777777" w:rsidR="006F2BF5" w:rsidRDefault="0072548F" w:rsidP="001B7141">
      <w:pPr>
        <w:jc w:val="both"/>
      </w:pPr>
      <w:r>
        <w:t>Encargado Mantenimiento</w:t>
      </w:r>
      <w:r w:rsidR="006F2BF5">
        <w:t xml:space="preserve">: realizar </w:t>
      </w:r>
      <w:r>
        <w:t>las revisiones correspondientes sobre el estado de las piscinas, verificación de que se siguen los lineamientos establecidos para su limpieza</w:t>
      </w:r>
      <w:r w:rsidR="006F2BF5">
        <w:t>.</w:t>
      </w:r>
    </w:p>
    <w:p w14:paraId="0A1AD3B3" w14:textId="77777777" w:rsidR="006F2BF5" w:rsidRDefault="0072548F" w:rsidP="001B7141">
      <w:pPr>
        <w:jc w:val="both"/>
      </w:pPr>
      <w:r>
        <w:t>Piscinero</w:t>
      </w:r>
      <w:r w:rsidR="006F2BF5">
        <w:t>: res</w:t>
      </w:r>
      <w:r>
        <w:t>ponsable de la ejecución de los procedimientos para realizar la limpieza de las piscinas de agua fría y termal del hotel, así como velar por su buen estado físico-químico</w:t>
      </w:r>
      <w:r w:rsidR="006F2BF5">
        <w:t>.</w:t>
      </w:r>
    </w:p>
    <w:p w14:paraId="4238373E" w14:textId="77777777" w:rsidR="006F2BF5" w:rsidRDefault="0072548F" w:rsidP="001B7141">
      <w:pPr>
        <w:jc w:val="both"/>
      </w:pPr>
      <w:r>
        <w:t>Personal Mantenimiento</w:t>
      </w:r>
      <w:r w:rsidR="006F2BF5">
        <w:t>:</w:t>
      </w:r>
      <w:r>
        <w:t xml:space="preserve"> conocer los procedimientos para realizar la limpieza de las piscinas de agua fría y termal del hotel, así como velar por su buen estado físico-químico.</w:t>
      </w:r>
    </w:p>
    <w:p w14:paraId="01AC2EBA" w14:textId="77777777" w:rsidR="006F2BF5" w:rsidRDefault="00F75654" w:rsidP="001B7141">
      <w:pPr>
        <w:jc w:val="both"/>
      </w:pPr>
      <w:r>
        <w:rPr>
          <w:b/>
        </w:rPr>
        <w:t>Referencias:</w:t>
      </w:r>
    </w:p>
    <w:p w14:paraId="458949F2" w14:textId="77777777" w:rsidR="006F2BF5" w:rsidRDefault="00F66FD2" w:rsidP="001B7141">
      <w:pPr>
        <w:jc w:val="both"/>
      </w:pPr>
      <w:r>
        <w:t>IT-MN-01 Uso Ionizador</w:t>
      </w:r>
    </w:p>
    <w:p w14:paraId="3EE6A17B" w14:textId="77777777" w:rsidR="00F66FD2" w:rsidRDefault="00F66FD2" w:rsidP="001B7141">
      <w:pPr>
        <w:jc w:val="both"/>
      </w:pPr>
      <w:r>
        <w:t>IT-MN-02 Uso Colorímetro</w:t>
      </w:r>
    </w:p>
    <w:p w14:paraId="30CDD0FD" w14:textId="77777777" w:rsidR="006F2BF5" w:rsidRDefault="006F2BF5">
      <w:r>
        <w:br w:type="page"/>
      </w:r>
    </w:p>
    <w:p w14:paraId="62D74390" w14:textId="77777777" w:rsidR="00F3356A" w:rsidRDefault="00F3356A" w:rsidP="001B7141">
      <w:pPr>
        <w:jc w:val="both"/>
      </w:pPr>
      <w:r>
        <w:lastRenderedPageBreak/>
        <w:t>Diagrama</w:t>
      </w:r>
      <w:r w:rsidR="006F2BF5">
        <w:t>s</w:t>
      </w:r>
      <w:r>
        <w:t xml:space="preserve"> de Fl</w:t>
      </w:r>
      <w:r w:rsidR="006F2BF5">
        <w:t>u</w:t>
      </w:r>
      <w:r>
        <w:t>jo</w:t>
      </w:r>
    </w:p>
    <w:p w14:paraId="7747DA5A" w14:textId="77777777" w:rsidR="00F3356A" w:rsidRDefault="00F624DE" w:rsidP="001B7141">
      <w:pPr>
        <w:jc w:val="both"/>
      </w:pPr>
      <w:r w:rsidRPr="00F624DE"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1A1FCE03" wp14:editId="512F1777">
            <wp:simplePos x="0" y="0"/>
            <wp:positionH relativeFrom="column">
              <wp:posOffset>1899285</wp:posOffset>
            </wp:positionH>
            <wp:positionV relativeFrom="paragraph">
              <wp:posOffset>377190</wp:posOffset>
            </wp:positionV>
            <wp:extent cx="1318260" cy="58750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48F">
        <w:t>Limpieza Piscina</w:t>
      </w:r>
      <w:r w:rsidR="00053B24">
        <w:t>s</w:t>
      </w:r>
      <w:r w:rsidR="0072548F">
        <w:t xml:space="preserve"> Termal</w:t>
      </w:r>
      <w:r w:rsidR="00053B24">
        <w:t>es</w:t>
      </w:r>
    </w:p>
    <w:p w14:paraId="1A90B63E" w14:textId="77777777" w:rsidR="00F624DE" w:rsidRDefault="00F624DE" w:rsidP="001B7141">
      <w:pPr>
        <w:jc w:val="both"/>
      </w:pPr>
    </w:p>
    <w:p w14:paraId="3CAC32A1" w14:textId="77777777" w:rsidR="00F3356A" w:rsidRDefault="00F3356A" w:rsidP="00F3356A">
      <w:pPr>
        <w:jc w:val="center"/>
      </w:pPr>
    </w:p>
    <w:p w14:paraId="351F169E" w14:textId="77777777" w:rsidR="00F3356A" w:rsidRDefault="00F3356A" w:rsidP="001B7141">
      <w:pPr>
        <w:jc w:val="both"/>
      </w:pPr>
    </w:p>
    <w:p w14:paraId="04B373DC" w14:textId="77777777" w:rsidR="006F2BF5" w:rsidRDefault="006F2BF5" w:rsidP="001B7141">
      <w:pPr>
        <w:jc w:val="both"/>
      </w:pPr>
    </w:p>
    <w:p w14:paraId="737064D5" w14:textId="77777777" w:rsidR="006F2BF5" w:rsidRDefault="006F2BF5" w:rsidP="001B7141">
      <w:pPr>
        <w:jc w:val="both"/>
      </w:pPr>
    </w:p>
    <w:p w14:paraId="39D93C23" w14:textId="77777777" w:rsidR="006F2BF5" w:rsidRDefault="006F2BF5" w:rsidP="001B7141">
      <w:pPr>
        <w:jc w:val="both"/>
      </w:pPr>
    </w:p>
    <w:p w14:paraId="5DE4CED3" w14:textId="77777777" w:rsidR="006F2BF5" w:rsidRDefault="006F2BF5" w:rsidP="001B7141">
      <w:pPr>
        <w:jc w:val="both"/>
      </w:pPr>
    </w:p>
    <w:p w14:paraId="2DDF52C4" w14:textId="77777777" w:rsidR="006F2BF5" w:rsidRDefault="00C038EF" w:rsidP="001B7141">
      <w:pPr>
        <w:jc w:val="both"/>
      </w:pPr>
      <w:r>
        <w:t>Descripción del Diagrama</w:t>
      </w:r>
      <w:r w:rsidR="00053B24">
        <w:t xml:space="preserve"> Limpieza Piscinas Termales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6"/>
        <w:gridCol w:w="495"/>
        <w:gridCol w:w="2501"/>
        <w:gridCol w:w="2943"/>
      </w:tblGrid>
      <w:tr w:rsidR="00F624DE" w14:paraId="44CDC957" w14:textId="77777777" w:rsidTr="007C2C9E">
        <w:tc>
          <w:tcPr>
            <w:tcW w:w="546" w:type="dxa"/>
          </w:tcPr>
          <w:p w14:paraId="6B76E212" w14:textId="77777777"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996" w:type="dxa"/>
            <w:gridSpan w:val="2"/>
          </w:tcPr>
          <w:p w14:paraId="4ACBC792" w14:textId="77777777"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943" w:type="dxa"/>
          </w:tcPr>
          <w:p w14:paraId="06B40FC6" w14:textId="77777777"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7C2C9E" w14:paraId="3739AF19" w14:textId="77777777" w:rsidTr="00586401">
        <w:tc>
          <w:tcPr>
            <w:tcW w:w="546" w:type="dxa"/>
          </w:tcPr>
          <w:p w14:paraId="25B1E11A" w14:textId="77777777" w:rsidR="007C2C9E" w:rsidRPr="00F624DE" w:rsidRDefault="007C2C9E" w:rsidP="001B7141">
            <w:pPr>
              <w:jc w:val="both"/>
            </w:pPr>
            <w:r>
              <w:t>1</w:t>
            </w:r>
          </w:p>
        </w:tc>
        <w:tc>
          <w:tcPr>
            <w:tcW w:w="5939" w:type="dxa"/>
            <w:gridSpan w:val="3"/>
          </w:tcPr>
          <w:p w14:paraId="34157BC3" w14:textId="77777777" w:rsidR="007C2C9E" w:rsidRDefault="007C2C9E" w:rsidP="001B7141">
            <w:pPr>
              <w:jc w:val="both"/>
              <w:rPr>
                <w:b/>
              </w:rPr>
            </w:pPr>
            <w:r>
              <w:t>Inicio</w:t>
            </w:r>
          </w:p>
        </w:tc>
      </w:tr>
      <w:tr w:rsidR="00F624DE" w14:paraId="6457CC3D" w14:textId="77777777" w:rsidTr="007C2C9E">
        <w:tc>
          <w:tcPr>
            <w:tcW w:w="546" w:type="dxa"/>
          </w:tcPr>
          <w:p w14:paraId="3AFF21F5" w14:textId="77777777" w:rsidR="00F624DE" w:rsidRDefault="00F624DE" w:rsidP="001B7141">
            <w:pPr>
              <w:jc w:val="both"/>
            </w:pPr>
            <w:r>
              <w:t>2</w:t>
            </w:r>
          </w:p>
        </w:tc>
        <w:tc>
          <w:tcPr>
            <w:tcW w:w="2996" w:type="dxa"/>
            <w:gridSpan w:val="2"/>
          </w:tcPr>
          <w:p w14:paraId="68C67F9B" w14:textId="77777777" w:rsidR="00F624DE" w:rsidRDefault="00F624DE" w:rsidP="001B7141">
            <w:pPr>
              <w:jc w:val="both"/>
            </w:pPr>
            <w:r>
              <w:t>Drenaje: el piscinero deberá de drenar el agua de las piscinas termales apenas llega</w:t>
            </w:r>
          </w:p>
        </w:tc>
        <w:tc>
          <w:tcPr>
            <w:tcW w:w="2943" w:type="dxa"/>
          </w:tcPr>
          <w:p w14:paraId="221A41B7" w14:textId="77777777" w:rsidR="00F624DE" w:rsidRPr="00F624DE" w:rsidRDefault="00F624DE" w:rsidP="001B7141">
            <w:pPr>
              <w:jc w:val="both"/>
            </w:pPr>
            <w:r>
              <w:t>Piscinero</w:t>
            </w:r>
          </w:p>
        </w:tc>
      </w:tr>
      <w:tr w:rsidR="00F624DE" w14:paraId="3247C4FE" w14:textId="77777777" w:rsidTr="007C2C9E">
        <w:tc>
          <w:tcPr>
            <w:tcW w:w="546" w:type="dxa"/>
          </w:tcPr>
          <w:p w14:paraId="17433A4C" w14:textId="77777777" w:rsidR="00F624DE" w:rsidRDefault="00F624DE" w:rsidP="001B7141">
            <w:pPr>
              <w:jc w:val="both"/>
            </w:pPr>
            <w:r>
              <w:t>3</w:t>
            </w:r>
          </w:p>
        </w:tc>
        <w:tc>
          <w:tcPr>
            <w:tcW w:w="2996" w:type="dxa"/>
            <w:gridSpan w:val="2"/>
          </w:tcPr>
          <w:p w14:paraId="09202BF0" w14:textId="77777777" w:rsidR="00F624DE" w:rsidRDefault="00F624DE" w:rsidP="001B7141">
            <w:pPr>
              <w:jc w:val="both"/>
            </w:pPr>
            <w:r>
              <w:t xml:space="preserve">Prelavado: se hará con una manguera con pistola, para remover </w:t>
            </w:r>
            <w:r w:rsidR="007C2C9E">
              <w:t>impurezas de las paredes y pisos</w:t>
            </w:r>
          </w:p>
        </w:tc>
        <w:tc>
          <w:tcPr>
            <w:tcW w:w="2943" w:type="dxa"/>
          </w:tcPr>
          <w:p w14:paraId="32423DC0" w14:textId="77777777" w:rsidR="00F624DE" w:rsidRDefault="007C2C9E" w:rsidP="001B7141">
            <w:pPr>
              <w:jc w:val="both"/>
            </w:pPr>
            <w:r>
              <w:t>Piscinero</w:t>
            </w:r>
          </w:p>
        </w:tc>
      </w:tr>
      <w:tr w:rsidR="007C2C9E" w14:paraId="56DB7143" w14:textId="77777777" w:rsidTr="007C2C9E">
        <w:tc>
          <w:tcPr>
            <w:tcW w:w="546" w:type="dxa"/>
          </w:tcPr>
          <w:p w14:paraId="065D20BD" w14:textId="77777777" w:rsidR="007C2C9E" w:rsidRDefault="007C2C9E" w:rsidP="001B7141">
            <w:pPr>
              <w:jc w:val="both"/>
            </w:pPr>
            <w:r>
              <w:t>4</w:t>
            </w:r>
          </w:p>
        </w:tc>
        <w:tc>
          <w:tcPr>
            <w:tcW w:w="2996" w:type="dxa"/>
            <w:gridSpan w:val="2"/>
          </w:tcPr>
          <w:p w14:paraId="3DBDABAE" w14:textId="77777777" w:rsidR="007C2C9E" w:rsidRDefault="007C2C9E" w:rsidP="001B7141">
            <w:pPr>
              <w:jc w:val="both"/>
            </w:pPr>
            <w:r>
              <w:t>Aplicación de Alga Clean para remover impurezas</w:t>
            </w:r>
            <w:r w:rsidR="00DE5B87">
              <w:t>, algas</w:t>
            </w:r>
            <w:r>
              <w:t xml:space="preserve"> en las piscinas</w:t>
            </w:r>
          </w:p>
        </w:tc>
        <w:tc>
          <w:tcPr>
            <w:tcW w:w="2943" w:type="dxa"/>
          </w:tcPr>
          <w:p w14:paraId="307014D1" w14:textId="77777777"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14:paraId="12833D19" w14:textId="77777777" w:rsidTr="007C2C9E">
        <w:tc>
          <w:tcPr>
            <w:tcW w:w="546" w:type="dxa"/>
          </w:tcPr>
          <w:p w14:paraId="3B95014A" w14:textId="77777777" w:rsidR="007C2C9E" w:rsidRDefault="007C2C9E" w:rsidP="001B7141">
            <w:pPr>
              <w:jc w:val="both"/>
            </w:pPr>
            <w:r>
              <w:t>5</w:t>
            </w:r>
          </w:p>
        </w:tc>
        <w:tc>
          <w:tcPr>
            <w:tcW w:w="2996" w:type="dxa"/>
            <w:gridSpan w:val="2"/>
          </w:tcPr>
          <w:p w14:paraId="5E5F4794" w14:textId="77777777" w:rsidR="007C2C9E" w:rsidRDefault="007C2C9E" w:rsidP="007C2C9E">
            <w:pPr>
              <w:jc w:val="both"/>
            </w:pPr>
            <w:r>
              <w:t xml:space="preserve">Dejar reposar por 30 minutos después de la aplicación </w:t>
            </w:r>
          </w:p>
        </w:tc>
        <w:tc>
          <w:tcPr>
            <w:tcW w:w="2943" w:type="dxa"/>
          </w:tcPr>
          <w:p w14:paraId="0849CE7D" w14:textId="77777777"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14:paraId="32BF62A6" w14:textId="77777777" w:rsidTr="007C2C9E">
        <w:tc>
          <w:tcPr>
            <w:tcW w:w="546" w:type="dxa"/>
          </w:tcPr>
          <w:p w14:paraId="4FCB9796" w14:textId="77777777" w:rsidR="007C2C9E" w:rsidRDefault="007C2C9E" w:rsidP="001B7141">
            <w:pPr>
              <w:jc w:val="both"/>
            </w:pPr>
            <w:r>
              <w:t>6</w:t>
            </w:r>
          </w:p>
        </w:tc>
        <w:tc>
          <w:tcPr>
            <w:tcW w:w="2996" w:type="dxa"/>
            <w:gridSpan w:val="2"/>
          </w:tcPr>
          <w:p w14:paraId="5083357A" w14:textId="77777777" w:rsidR="007C2C9E" w:rsidRDefault="007C2C9E" w:rsidP="007C2C9E">
            <w:pPr>
              <w:jc w:val="both"/>
            </w:pPr>
            <w:r>
              <w:t>Manchas</w:t>
            </w:r>
          </w:p>
        </w:tc>
        <w:tc>
          <w:tcPr>
            <w:tcW w:w="2943" w:type="dxa"/>
            <w:vMerge w:val="restart"/>
          </w:tcPr>
          <w:p w14:paraId="54A756F2" w14:textId="77777777"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14:paraId="311A17F7" w14:textId="77777777" w:rsidTr="007C2C9E">
        <w:tc>
          <w:tcPr>
            <w:tcW w:w="546" w:type="dxa"/>
          </w:tcPr>
          <w:p w14:paraId="733840E2" w14:textId="77777777" w:rsidR="007C2C9E" w:rsidRDefault="007C2C9E" w:rsidP="001B7141">
            <w:pPr>
              <w:jc w:val="both"/>
            </w:pPr>
          </w:p>
        </w:tc>
        <w:tc>
          <w:tcPr>
            <w:tcW w:w="495" w:type="dxa"/>
          </w:tcPr>
          <w:p w14:paraId="501E2259" w14:textId="77777777" w:rsidR="007C2C9E" w:rsidRDefault="007C2C9E" w:rsidP="007C2C9E">
            <w:pPr>
              <w:jc w:val="both"/>
            </w:pPr>
            <w:r>
              <w:t>6.1</w:t>
            </w:r>
          </w:p>
        </w:tc>
        <w:tc>
          <w:tcPr>
            <w:tcW w:w="2501" w:type="dxa"/>
          </w:tcPr>
          <w:p w14:paraId="2F18A11A" w14:textId="77777777" w:rsidR="007C2C9E" w:rsidRDefault="007C2C9E" w:rsidP="007C2C9E">
            <w:pPr>
              <w:jc w:val="both"/>
            </w:pPr>
            <w:r>
              <w:t xml:space="preserve">Si tiene manchas se aplica Desocal y se deja reposar </w:t>
            </w:r>
            <w:r w:rsidR="00053B24">
              <w:t>y se pasa el paso 7</w:t>
            </w:r>
          </w:p>
        </w:tc>
        <w:tc>
          <w:tcPr>
            <w:tcW w:w="2943" w:type="dxa"/>
            <w:vMerge/>
          </w:tcPr>
          <w:p w14:paraId="5EE92415" w14:textId="77777777" w:rsidR="007C2C9E" w:rsidRDefault="007C2C9E" w:rsidP="001B7141">
            <w:pPr>
              <w:jc w:val="both"/>
            </w:pPr>
          </w:p>
        </w:tc>
      </w:tr>
      <w:tr w:rsidR="007C2C9E" w14:paraId="2453C97D" w14:textId="77777777" w:rsidTr="007C2C9E">
        <w:tc>
          <w:tcPr>
            <w:tcW w:w="546" w:type="dxa"/>
          </w:tcPr>
          <w:p w14:paraId="51162C81" w14:textId="77777777" w:rsidR="007C2C9E" w:rsidRDefault="007C2C9E" w:rsidP="001B7141">
            <w:pPr>
              <w:jc w:val="both"/>
            </w:pPr>
          </w:p>
        </w:tc>
        <w:tc>
          <w:tcPr>
            <w:tcW w:w="495" w:type="dxa"/>
          </w:tcPr>
          <w:p w14:paraId="5AB63F88" w14:textId="77777777" w:rsidR="007C2C9E" w:rsidRDefault="007C2C9E" w:rsidP="007C2C9E">
            <w:pPr>
              <w:jc w:val="both"/>
            </w:pPr>
            <w:r>
              <w:t>6.2</w:t>
            </w:r>
          </w:p>
        </w:tc>
        <w:tc>
          <w:tcPr>
            <w:tcW w:w="2501" w:type="dxa"/>
          </w:tcPr>
          <w:p w14:paraId="1CB0291D" w14:textId="77777777" w:rsidR="007C2C9E" w:rsidRDefault="007C2C9E" w:rsidP="007C2C9E">
            <w:pPr>
              <w:jc w:val="both"/>
            </w:pPr>
            <w:r>
              <w:t>No tiene manchas no se le aplica producto, se pasa el paso 7</w:t>
            </w:r>
          </w:p>
        </w:tc>
        <w:tc>
          <w:tcPr>
            <w:tcW w:w="2943" w:type="dxa"/>
            <w:vMerge/>
          </w:tcPr>
          <w:p w14:paraId="2D25F5CF" w14:textId="77777777" w:rsidR="007C2C9E" w:rsidRDefault="007C2C9E" w:rsidP="001B7141">
            <w:pPr>
              <w:jc w:val="both"/>
            </w:pPr>
          </w:p>
        </w:tc>
      </w:tr>
      <w:tr w:rsidR="007C2C9E" w14:paraId="331502DF" w14:textId="77777777" w:rsidTr="00586401">
        <w:tc>
          <w:tcPr>
            <w:tcW w:w="546" w:type="dxa"/>
          </w:tcPr>
          <w:p w14:paraId="3D65783B" w14:textId="77777777" w:rsidR="007C2C9E" w:rsidRDefault="007C2C9E" w:rsidP="001B7141">
            <w:pPr>
              <w:jc w:val="both"/>
            </w:pPr>
            <w:r>
              <w:t>7</w:t>
            </w:r>
          </w:p>
        </w:tc>
        <w:tc>
          <w:tcPr>
            <w:tcW w:w="2996" w:type="dxa"/>
            <w:gridSpan w:val="2"/>
          </w:tcPr>
          <w:p w14:paraId="78C255A2" w14:textId="77777777" w:rsidR="007C2C9E" w:rsidRDefault="007C2C9E" w:rsidP="007C2C9E">
            <w:pPr>
              <w:jc w:val="both"/>
            </w:pPr>
            <w:r>
              <w:t>Llenado de las piscinas</w:t>
            </w:r>
          </w:p>
        </w:tc>
        <w:tc>
          <w:tcPr>
            <w:tcW w:w="2943" w:type="dxa"/>
          </w:tcPr>
          <w:p w14:paraId="525C1EC3" w14:textId="77777777"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14:paraId="17D2A294" w14:textId="77777777" w:rsidTr="00586401">
        <w:tc>
          <w:tcPr>
            <w:tcW w:w="546" w:type="dxa"/>
          </w:tcPr>
          <w:p w14:paraId="481BEB4B" w14:textId="77777777" w:rsidR="007C2C9E" w:rsidRDefault="007C2C9E" w:rsidP="001B7141">
            <w:pPr>
              <w:jc w:val="both"/>
            </w:pPr>
            <w:r>
              <w:t>8</w:t>
            </w:r>
          </w:p>
        </w:tc>
        <w:tc>
          <w:tcPr>
            <w:tcW w:w="5939" w:type="dxa"/>
            <w:gridSpan w:val="3"/>
          </w:tcPr>
          <w:p w14:paraId="721E849E" w14:textId="77777777" w:rsidR="007C2C9E" w:rsidRDefault="007C2C9E" w:rsidP="001B7141">
            <w:pPr>
              <w:jc w:val="both"/>
            </w:pPr>
            <w:r>
              <w:t>Fin</w:t>
            </w:r>
          </w:p>
        </w:tc>
      </w:tr>
    </w:tbl>
    <w:p w14:paraId="06B3C0F1" w14:textId="77777777" w:rsidR="00C038EF" w:rsidRDefault="00C038EF" w:rsidP="001B7141">
      <w:pPr>
        <w:jc w:val="both"/>
      </w:pPr>
    </w:p>
    <w:p w14:paraId="38FD815E" w14:textId="77777777" w:rsidR="00C038EF" w:rsidRDefault="00C038EF">
      <w:r>
        <w:br w:type="page"/>
      </w:r>
    </w:p>
    <w:p w14:paraId="7058C63E" w14:textId="77777777" w:rsidR="00053B24" w:rsidRDefault="000A3728">
      <w:r>
        <w:t>Limpieza Piscinas Fr</w:t>
      </w:r>
      <w:r w:rsidR="00DE5B87">
        <w:t>ía 1 y 2</w:t>
      </w:r>
    </w:p>
    <w:p w14:paraId="18BA2339" w14:textId="77777777" w:rsidR="00053B24" w:rsidRDefault="00413F77">
      <w:r w:rsidRPr="00413F77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16A409EC" wp14:editId="2E1D6679">
            <wp:simplePos x="0" y="0"/>
            <wp:positionH relativeFrom="column">
              <wp:posOffset>1076325</wp:posOffset>
            </wp:positionH>
            <wp:positionV relativeFrom="paragraph">
              <wp:posOffset>247650</wp:posOffset>
            </wp:positionV>
            <wp:extent cx="1744980" cy="5844540"/>
            <wp:effectExtent l="0" t="0" r="762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60E5C" w14:textId="77777777" w:rsidR="00053B24" w:rsidRDefault="00053B24"/>
    <w:p w14:paraId="0FC1B24C" w14:textId="77777777" w:rsidR="00053B24" w:rsidRDefault="00053B24"/>
    <w:p w14:paraId="14E1BD0B" w14:textId="77777777" w:rsidR="00F3356A" w:rsidRDefault="00F3356A" w:rsidP="001B7141">
      <w:pPr>
        <w:jc w:val="both"/>
      </w:pPr>
    </w:p>
    <w:p w14:paraId="331E01A6" w14:textId="77777777" w:rsidR="00F3356A" w:rsidRDefault="00F3356A" w:rsidP="001B7141">
      <w:pPr>
        <w:jc w:val="both"/>
      </w:pPr>
    </w:p>
    <w:p w14:paraId="21320F0E" w14:textId="77777777" w:rsidR="00C038EF" w:rsidRDefault="00C038EF" w:rsidP="001B7141">
      <w:pPr>
        <w:jc w:val="both"/>
      </w:pPr>
    </w:p>
    <w:p w14:paraId="18784615" w14:textId="77777777" w:rsidR="00C038EF" w:rsidRDefault="00C038EF" w:rsidP="001B7141">
      <w:pPr>
        <w:jc w:val="both"/>
      </w:pPr>
    </w:p>
    <w:p w14:paraId="59255DBB" w14:textId="77777777" w:rsidR="00C038EF" w:rsidRDefault="00C038EF" w:rsidP="001B7141">
      <w:pPr>
        <w:jc w:val="both"/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37"/>
        <w:gridCol w:w="495"/>
        <w:gridCol w:w="7875"/>
        <w:gridCol w:w="1967"/>
      </w:tblGrid>
      <w:tr w:rsidR="00C038EF" w14:paraId="31FD4A2E" w14:textId="77777777" w:rsidTr="002518B7">
        <w:tc>
          <w:tcPr>
            <w:tcW w:w="437" w:type="dxa"/>
          </w:tcPr>
          <w:p w14:paraId="0989C16D" w14:textId="77777777" w:rsidR="00C038EF" w:rsidRPr="004756E3" w:rsidRDefault="00C038EF" w:rsidP="00586401">
            <w:pPr>
              <w:jc w:val="center"/>
              <w:rPr>
                <w:b/>
              </w:rPr>
            </w:pPr>
            <w:r w:rsidRPr="004756E3">
              <w:rPr>
                <w:b/>
              </w:rPr>
              <w:t>N°</w:t>
            </w:r>
          </w:p>
        </w:tc>
        <w:tc>
          <w:tcPr>
            <w:tcW w:w="8370" w:type="dxa"/>
            <w:gridSpan w:val="2"/>
          </w:tcPr>
          <w:p w14:paraId="04CE3B0F" w14:textId="77777777" w:rsidR="00C038EF" w:rsidRPr="004756E3" w:rsidRDefault="00C038EF" w:rsidP="00586401">
            <w:pPr>
              <w:jc w:val="center"/>
              <w:rPr>
                <w:b/>
              </w:rPr>
            </w:pPr>
            <w:r w:rsidRPr="004756E3">
              <w:rPr>
                <w:b/>
              </w:rPr>
              <w:t>Actividad</w:t>
            </w:r>
          </w:p>
        </w:tc>
        <w:tc>
          <w:tcPr>
            <w:tcW w:w="1967" w:type="dxa"/>
          </w:tcPr>
          <w:p w14:paraId="76BC545C" w14:textId="77777777" w:rsidR="00C038EF" w:rsidRPr="004756E3" w:rsidRDefault="00C038EF" w:rsidP="00586401">
            <w:pPr>
              <w:jc w:val="center"/>
              <w:rPr>
                <w:b/>
              </w:rPr>
            </w:pPr>
            <w:r w:rsidRPr="004756E3">
              <w:rPr>
                <w:b/>
              </w:rPr>
              <w:t>Responsable</w:t>
            </w:r>
          </w:p>
        </w:tc>
      </w:tr>
      <w:tr w:rsidR="000A3728" w14:paraId="0634C04B" w14:textId="77777777" w:rsidTr="00586401">
        <w:tc>
          <w:tcPr>
            <w:tcW w:w="437" w:type="dxa"/>
          </w:tcPr>
          <w:p w14:paraId="5D138AD2" w14:textId="77777777" w:rsidR="000A3728" w:rsidRDefault="000A3728" w:rsidP="00586401">
            <w:pPr>
              <w:jc w:val="both"/>
            </w:pPr>
            <w:r>
              <w:t>1</w:t>
            </w:r>
          </w:p>
        </w:tc>
        <w:tc>
          <w:tcPr>
            <w:tcW w:w="10337" w:type="dxa"/>
            <w:gridSpan w:val="3"/>
          </w:tcPr>
          <w:p w14:paraId="51C17866" w14:textId="77777777" w:rsidR="000A3728" w:rsidRDefault="000A3728" w:rsidP="00586401">
            <w:pPr>
              <w:jc w:val="both"/>
            </w:pPr>
            <w:r>
              <w:t>INICIO</w:t>
            </w:r>
          </w:p>
        </w:tc>
      </w:tr>
      <w:tr w:rsidR="002518B7" w14:paraId="0CEF993A" w14:textId="77777777" w:rsidTr="002518B7">
        <w:tc>
          <w:tcPr>
            <w:tcW w:w="437" w:type="dxa"/>
          </w:tcPr>
          <w:p w14:paraId="30C1AB8E" w14:textId="77777777" w:rsidR="002518B7" w:rsidRDefault="002518B7" w:rsidP="00586401">
            <w:pPr>
              <w:jc w:val="both"/>
            </w:pPr>
            <w:r>
              <w:t>2</w:t>
            </w:r>
          </w:p>
        </w:tc>
        <w:tc>
          <w:tcPr>
            <w:tcW w:w="8370" w:type="dxa"/>
            <w:gridSpan w:val="2"/>
          </w:tcPr>
          <w:p w14:paraId="10DF23CE" w14:textId="77777777" w:rsidR="002518B7" w:rsidRDefault="002518B7" w:rsidP="00586401">
            <w:pPr>
              <w:jc w:val="both"/>
            </w:pPr>
            <w:r>
              <w:t>Aspirado de la piscina para remover impurezas</w:t>
            </w:r>
          </w:p>
        </w:tc>
        <w:tc>
          <w:tcPr>
            <w:tcW w:w="1967" w:type="dxa"/>
            <w:vMerge w:val="restart"/>
          </w:tcPr>
          <w:p w14:paraId="5B6D58AC" w14:textId="77777777" w:rsidR="002518B7" w:rsidRDefault="002518B7" w:rsidP="00DE5B87">
            <w:pPr>
              <w:jc w:val="center"/>
            </w:pPr>
            <w:r>
              <w:t>Piscinero</w:t>
            </w:r>
          </w:p>
        </w:tc>
      </w:tr>
      <w:tr w:rsidR="002518B7" w14:paraId="61A327E3" w14:textId="77777777" w:rsidTr="002518B7">
        <w:tc>
          <w:tcPr>
            <w:tcW w:w="437" w:type="dxa"/>
          </w:tcPr>
          <w:p w14:paraId="5ED5F845" w14:textId="77777777" w:rsidR="002518B7" w:rsidRDefault="002518B7" w:rsidP="00586401">
            <w:pPr>
              <w:jc w:val="both"/>
            </w:pPr>
            <w:r>
              <w:t>3</w:t>
            </w:r>
          </w:p>
        </w:tc>
        <w:tc>
          <w:tcPr>
            <w:tcW w:w="8370" w:type="dxa"/>
            <w:gridSpan w:val="2"/>
          </w:tcPr>
          <w:p w14:paraId="51A263BB" w14:textId="77777777" w:rsidR="002518B7" w:rsidRDefault="002518B7" w:rsidP="00586401">
            <w:pPr>
              <w:jc w:val="both"/>
            </w:pPr>
            <w:r>
              <w:t>Cepillado de la misma para eliminar patógenos</w:t>
            </w:r>
          </w:p>
        </w:tc>
        <w:tc>
          <w:tcPr>
            <w:tcW w:w="1967" w:type="dxa"/>
            <w:vMerge/>
          </w:tcPr>
          <w:p w14:paraId="5DD8CFA7" w14:textId="77777777" w:rsidR="002518B7" w:rsidRDefault="002518B7" w:rsidP="00586401">
            <w:pPr>
              <w:jc w:val="both"/>
            </w:pPr>
          </w:p>
        </w:tc>
      </w:tr>
      <w:tr w:rsidR="002518B7" w14:paraId="5F755E32" w14:textId="77777777" w:rsidTr="002518B7">
        <w:tc>
          <w:tcPr>
            <w:tcW w:w="437" w:type="dxa"/>
          </w:tcPr>
          <w:p w14:paraId="4B3E10B9" w14:textId="77777777" w:rsidR="002518B7" w:rsidRDefault="002518B7" w:rsidP="00586401">
            <w:pPr>
              <w:jc w:val="both"/>
            </w:pPr>
            <w:r>
              <w:t>4</w:t>
            </w:r>
          </w:p>
        </w:tc>
        <w:tc>
          <w:tcPr>
            <w:tcW w:w="8370" w:type="dxa"/>
            <w:gridSpan w:val="2"/>
          </w:tcPr>
          <w:p w14:paraId="27145A35" w14:textId="77777777" w:rsidR="002518B7" w:rsidRDefault="002518B7" w:rsidP="00586401">
            <w:pPr>
              <w:jc w:val="both"/>
            </w:pPr>
            <w:r>
              <w:t>Pruebas Físico-químicos: se verifica la composición química para evitar la presencia de sustancias perjudiciales para la salud</w:t>
            </w:r>
          </w:p>
        </w:tc>
        <w:tc>
          <w:tcPr>
            <w:tcW w:w="1967" w:type="dxa"/>
            <w:vMerge/>
          </w:tcPr>
          <w:p w14:paraId="52D5644A" w14:textId="77777777" w:rsidR="002518B7" w:rsidRDefault="002518B7" w:rsidP="00586401">
            <w:pPr>
              <w:jc w:val="both"/>
            </w:pPr>
          </w:p>
        </w:tc>
      </w:tr>
      <w:tr w:rsidR="002518B7" w14:paraId="56F5E231" w14:textId="77777777" w:rsidTr="002518B7">
        <w:tc>
          <w:tcPr>
            <w:tcW w:w="437" w:type="dxa"/>
          </w:tcPr>
          <w:p w14:paraId="34AB92E9" w14:textId="77777777" w:rsidR="002518B7" w:rsidRDefault="002518B7" w:rsidP="00586401">
            <w:pPr>
              <w:jc w:val="both"/>
            </w:pPr>
            <w:r>
              <w:t>5</w:t>
            </w:r>
          </w:p>
        </w:tc>
        <w:tc>
          <w:tcPr>
            <w:tcW w:w="8370" w:type="dxa"/>
            <w:gridSpan w:val="2"/>
          </w:tcPr>
          <w:p w14:paraId="352FB9F4" w14:textId="77777777" w:rsidR="002518B7" w:rsidRDefault="002518B7" w:rsidP="00586401">
            <w:pPr>
              <w:jc w:val="both"/>
            </w:pPr>
            <w:r>
              <w:t>Aplicación de productos: estos se aplican según los resultados de las pruebas anteriores</w:t>
            </w:r>
          </w:p>
        </w:tc>
        <w:tc>
          <w:tcPr>
            <w:tcW w:w="1967" w:type="dxa"/>
            <w:vMerge/>
          </w:tcPr>
          <w:p w14:paraId="02FDA028" w14:textId="77777777" w:rsidR="002518B7" w:rsidRDefault="002518B7" w:rsidP="00586401">
            <w:pPr>
              <w:jc w:val="both"/>
            </w:pPr>
          </w:p>
        </w:tc>
      </w:tr>
      <w:tr w:rsidR="002518B7" w14:paraId="4DEA4477" w14:textId="77777777" w:rsidTr="002518B7">
        <w:tc>
          <w:tcPr>
            <w:tcW w:w="437" w:type="dxa"/>
          </w:tcPr>
          <w:p w14:paraId="31F34C78" w14:textId="77777777" w:rsidR="002518B7" w:rsidRDefault="002518B7" w:rsidP="00586401">
            <w:pPr>
              <w:jc w:val="both"/>
            </w:pPr>
            <w:r>
              <w:t>6</w:t>
            </w:r>
          </w:p>
        </w:tc>
        <w:tc>
          <w:tcPr>
            <w:tcW w:w="8370" w:type="dxa"/>
            <w:gridSpan w:val="2"/>
          </w:tcPr>
          <w:p w14:paraId="5DC959D4" w14:textId="77777777" w:rsidR="002518B7" w:rsidRDefault="002518B7" w:rsidP="00586401">
            <w:pPr>
              <w:jc w:val="both"/>
            </w:pPr>
            <w:r>
              <w:t xml:space="preserve">Recircular: después de la aplicación de los productos estos se dejan recircular por un lapso de dos horas </w:t>
            </w:r>
          </w:p>
        </w:tc>
        <w:tc>
          <w:tcPr>
            <w:tcW w:w="1967" w:type="dxa"/>
            <w:vMerge/>
          </w:tcPr>
          <w:p w14:paraId="108809BD" w14:textId="77777777" w:rsidR="002518B7" w:rsidRDefault="002518B7" w:rsidP="00586401">
            <w:pPr>
              <w:jc w:val="both"/>
            </w:pPr>
          </w:p>
        </w:tc>
      </w:tr>
      <w:tr w:rsidR="002518B7" w14:paraId="70CBDB6E" w14:textId="77777777" w:rsidTr="002518B7">
        <w:tc>
          <w:tcPr>
            <w:tcW w:w="437" w:type="dxa"/>
          </w:tcPr>
          <w:p w14:paraId="2F517AE6" w14:textId="77777777" w:rsidR="002518B7" w:rsidRDefault="002518B7" w:rsidP="00586401">
            <w:pPr>
              <w:jc w:val="both"/>
            </w:pPr>
            <w:r>
              <w:t>7</w:t>
            </w:r>
          </w:p>
        </w:tc>
        <w:tc>
          <w:tcPr>
            <w:tcW w:w="8370" w:type="dxa"/>
            <w:gridSpan w:val="2"/>
          </w:tcPr>
          <w:p w14:paraId="63E49215" w14:textId="77777777" w:rsidR="002518B7" w:rsidRDefault="002518B7" w:rsidP="00586401">
            <w:pPr>
              <w:jc w:val="both"/>
            </w:pPr>
            <w:r>
              <w:t>Pruebas Físico-químico: se realizan de nuevo las pruebas para descartar alguna sustancia</w:t>
            </w:r>
          </w:p>
        </w:tc>
        <w:tc>
          <w:tcPr>
            <w:tcW w:w="1967" w:type="dxa"/>
            <w:vMerge/>
          </w:tcPr>
          <w:p w14:paraId="52C5293D" w14:textId="77777777" w:rsidR="002518B7" w:rsidRDefault="002518B7" w:rsidP="00586401">
            <w:pPr>
              <w:jc w:val="both"/>
            </w:pPr>
          </w:p>
        </w:tc>
      </w:tr>
      <w:tr w:rsidR="002518B7" w14:paraId="41C506A8" w14:textId="77777777" w:rsidTr="002518B7">
        <w:tc>
          <w:tcPr>
            <w:tcW w:w="437" w:type="dxa"/>
          </w:tcPr>
          <w:p w14:paraId="57ADF5BC" w14:textId="77777777" w:rsidR="002518B7" w:rsidRDefault="002518B7" w:rsidP="00586401">
            <w:pPr>
              <w:jc w:val="both"/>
            </w:pPr>
          </w:p>
        </w:tc>
        <w:tc>
          <w:tcPr>
            <w:tcW w:w="495" w:type="dxa"/>
          </w:tcPr>
          <w:p w14:paraId="47B900FE" w14:textId="77777777" w:rsidR="002518B7" w:rsidRDefault="002518B7" w:rsidP="00586401">
            <w:pPr>
              <w:jc w:val="both"/>
            </w:pPr>
            <w:r>
              <w:t>7.1</w:t>
            </w:r>
          </w:p>
        </w:tc>
        <w:tc>
          <w:tcPr>
            <w:tcW w:w="7875" w:type="dxa"/>
          </w:tcPr>
          <w:p w14:paraId="1F67E5FE" w14:textId="77777777" w:rsidR="002518B7" w:rsidRDefault="002518B7" w:rsidP="002518B7">
            <w:pPr>
              <w:jc w:val="both"/>
            </w:pPr>
            <w:r>
              <w:t>Si da positivo se aplica producto</w:t>
            </w:r>
          </w:p>
        </w:tc>
        <w:tc>
          <w:tcPr>
            <w:tcW w:w="1967" w:type="dxa"/>
            <w:vMerge/>
          </w:tcPr>
          <w:p w14:paraId="6FEF1351" w14:textId="77777777" w:rsidR="002518B7" w:rsidRDefault="002518B7" w:rsidP="00586401">
            <w:pPr>
              <w:jc w:val="both"/>
            </w:pPr>
          </w:p>
        </w:tc>
      </w:tr>
      <w:tr w:rsidR="002518B7" w14:paraId="1F18DCC1" w14:textId="77777777" w:rsidTr="002518B7">
        <w:tc>
          <w:tcPr>
            <w:tcW w:w="437" w:type="dxa"/>
          </w:tcPr>
          <w:p w14:paraId="3E9D3B2A" w14:textId="77777777" w:rsidR="002518B7" w:rsidRDefault="002518B7" w:rsidP="00586401">
            <w:pPr>
              <w:jc w:val="both"/>
            </w:pPr>
          </w:p>
        </w:tc>
        <w:tc>
          <w:tcPr>
            <w:tcW w:w="495" w:type="dxa"/>
          </w:tcPr>
          <w:p w14:paraId="30F395D2" w14:textId="77777777" w:rsidR="002518B7" w:rsidRDefault="002518B7" w:rsidP="00586401">
            <w:pPr>
              <w:jc w:val="both"/>
            </w:pPr>
            <w:r>
              <w:t>7.2</w:t>
            </w:r>
          </w:p>
        </w:tc>
        <w:tc>
          <w:tcPr>
            <w:tcW w:w="7875" w:type="dxa"/>
          </w:tcPr>
          <w:p w14:paraId="0BC771C8" w14:textId="77777777" w:rsidR="002518B7" w:rsidRDefault="002518B7" w:rsidP="002518B7">
            <w:pPr>
              <w:jc w:val="both"/>
            </w:pPr>
            <w:r>
              <w:t>No da positivo se pasa el paso 8</w:t>
            </w:r>
          </w:p>
        </w:tc>
        <w:tc>
          <w:tcPr>
            <w:tcW w:w="1967" w:type="dxa"/>
            <w:vMerge/>
          </w:tcPr>
          <w:p w14:paraId="7D64CCFC" w14:textId="77777777" w:rsidR="002518B7" w:rsidRDefault="002518B7" w:rsidP="00586401">
            <w:pPr>
              <w:jc w:val="both"/>
            </w:pPr>
          </w:p>
        </w:tc>
      </w:tr>
      <w:tr w:rsidR="002518B7" w14:paraId="36117C22" w14:textId="77777777" w:rsidTr="00586401">
        <w:tc>
          <w:tcPr>
            <w:tcW w:w="437" w:type="dxa"/>
          </w:tcPr>
          <w:p w14:paraId="17D99FAC" w14:textId="77777777" w:rsidR="002518B7" w:rsidRDefault="002518B7" w:rsidP="00586401">
            <w:pPr>
              <w:jc w:val="both"/>
            </w:pPr>
            <w:r>
              <w:t>8</w:t>
            </w:r>
          </w:p>
        </w:tc>
        <w:tc>
          <w:tcPr>
            <w:tcW w:w="10337" w:type="dxa"/>
            <w:gridSpan w:val="3"/>
          </w:tcPr>
          <w:p w14:paraId="12CF4EDF" w14:textId="77777777" w:rsidR="002518B7" w:rsidRDefault="002518B7" w:rsidP="00586401">
            <w:pPr>
              <w:jc w:val="both"/>
            </w:pPr>
            <w:r>
              <w:t>Fin</w:t>
            </w:r>
          </w:p>
        </w:tc>
      </w:tr>
    </w:tbl>
    <w:p w14:paraId="57D3E3E4" w14:textId="77777777" w:rsidR="00C038EF" w:rsidRDefault="00C038EF" w:rsidP="001B7141">
      <w:pPr>
        <w:jc w:val="both"/>
      </w:pPr>
    </w:p>
    <w:p w14:paraId="76DA7CDD" w14:textId="77777777" w:rsidR="00F75654" w:rsidRDefault="00F75654" w:rsidP="001B7141">
      <w:pPr>
        <w:jc w:val="both"/>
      </w:pPr>
    </w:p>
    <w:p w14:paraId="36F51EBA" w14:textId="77777777" w:rsidR="00DE5B87" w:rsidRDefault="00DE5B87" w:rsidP="001B7141">
      <w:pPr>
        <w:jc w:val="both"/>
      </w:pPr>
    </w:p>
    <w:p w14:paraId="74A88388" w14:textId="77777777" w:rsidR="00DE5B87" w:rsidRDefault="00DE5B87" w:rsidP="001B7141">
      <w:pPr>
        <w:jc w:val="both"/>
      </w:pPr>
    </w:p>
    <w:p w14:paraId="7FCB00EC" w14:textId="77777777" w:rsidR="00DE5B87" w:rsidRDefault="00DE5B87" w:rsidP="001B7141">
      <w:pPr>
        <w:jc w:val="both"/>
      </w:pPr>
    </w:p>
    <w:p w14:paraId="29EF5C24" w14:textId="77777777" w:rsidR="00DE5B87" w:rsidRDefault="00DE5B87" w:rsidP="001B7141">
      <w:pPr>
        <w:jc w:val="both"/>
      </w:pPr>
    </w:p>
    <w:p w14:paraId="5EAE9509" w14:textId="77777777" w:rsidR="00DE5B87" w:rsidRDefault="00DE5B87" w:rsidP="001B7141">
      <w:pPr>
        <w:jc w:val="both"/>
      </w:pPr>
    </w:p>
    <w:p w14:paraId="6A9870CE" w14:textId="77777777" w:rsidR="00DE5B87" w:rsidRDefault="00DE5B87" w:rsidP="001B7141">
      <w:pPr>
        <w:jc w:val="both"/>
      </w:pPr>
    </w:p>
    <w:p w14:paraId="752C764F" w14:textId="77777777" w:rsidR="00DE5B87" w:rsidRDefault="00DE5B87" w:rsidP="001B7141">
      <w:pPr>
        <w:jc w:val="both"/>
      </w:pPr>
    </w:p>
    <w:p w14:paraId="45C3AEFB" w14:textId="77777777" w:rsidR="00DE5B87" w:rsidRDefault="00DE5B87" w:rsidP="001B7141">
      <w:pPr>
        <w:jc w:val="both"/>
      </w:pPr>
    </w:p>
    <w:p w14:paraId="7F1CBDCE" w14:textId="77777777" w:rsidR="00DE5B87" w:rsidRDefault="00DE5B87" w:rsidP="001B7141">
      <w:pPr>
        <w:jc w:val="both"/>
      </w:pPr>
    </w:p>
    <w:p w14:paraId="0CAA73E3" w14:textId="77777777" w:rsidR="00DE5B87" w:rsidRDefault="00DE5B87" w:rsidP="00DE5B87"/>
    <w:p w14:paraId="022C7C3F" w14:textId="77777777" w:rsidR="00DE5B87" w:rsidRDefault="00DE5B87" w:rsidP="00DE5B87"/>
    <w:p w14:paraId="7FA739E0" w14:textId="77777777" w:rsidR="00DE5B87" w:rsidRDefault="00DE5B87" w:rsidP="001B7141">
      <w:pPr>
        <w:jc w:val="both"/>
      </w:pPr>
    </w:p>
    <w:p w14:paraId="4D644109" w14:textId="77777777" w:rsidR="00F75654" w:rsidRPr="001B7141" w:rsidRDefault="00F75654" w:rsidP="001B7141">
      <w:pPr>
        <w:jc w:val="both"/>
      </w:pPr>
    </w:p>
    <w:sectPr w:rsidR="00F75654" w:rsidRPr="001B7141" w:rsidSect="00DB0C10">
      <w:headerReference w:type="default" r:id="rId10"/>
      <w:footerReference w:type="default" r:id="rId11"/>
      <w:pgSz w:w="12240" w:h="15840"/>
      <w:pgMar w:top="2410" w:right="1701" w:bottom="1417" w:left="1701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5F113" w14:textId="77777777" w:rsidR="00A120F2" w:rsidRDefault="00A120F2" w:rsidP="00F50239">
      <w:pPr>
        <w:spacing w:after="0" w:line="240" w:lineRule="auto"/>
      </w:pPr>
      <w:r>
        <w:separator/>
      </w:r>
    </w:p>
  </w:endnote>
  <w:endnote w:type="continuationSeparator" w:id="0">
    <w:p w14:paraId="0B43FBED" w14:textId="77777777" w:rsidR="00A120F2" w:rsidRDefault="00A120F2" w:rsidP="00F50239">
      <w:pPr>
        <w:spacing w:after="0" w:line="240" w:lineRule="auto"/>
      </w:pPr>
      <w:r>
        <w:continuationSeparator/>
      </w:r>
    </w:p>
  </w:endnote>
  <w:endnote w:type="continuationNotice" w:id="1">
    <w:p w14:paraId="0E3856B3" w14:textId="77777777" w:rsidR="0002691C" w:rsidRDefault="00026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A120F2" w14:paraId="7D771ABD" w14:textId="77777777" w:rsidTr="00E769FD">
      <w:tc>
        <w:tcPr>
          <w:tcW w:w="2942" w:type="dxa"/>
        </w:tcPr>
        <w:p w14:paraId="49678AEF" w14:textId="77777777" w:rsidR="00A120F2" w:rsidRDefault="00A120F2" w:rsidP="00E769FD">
          <w:pPr>
            <w:pStyle w:val="Piedepgina"/>
            <w:jc w:val="center"/>
          </w:pPr>
          <w:r>
            <w:t>Elaborado por:</w:t>
          </w:r>
        </w:p>
        <w:p w14:paraId="2449BF07" w14:textId="77777777" w:rsidR="00A120F2" w:rsidRDefault="00A120F2" w:rsidP="00E769FD">
          <w:pPr>
            <w:pStyle w:val="Piedepgina"/>
            <w:jc w:val="center"/>
          </w:pPr>
          <w:r>
            <w:t>CSHAS</w:t>
          </w:r>
        </w:p>
        <w:p w14:paraId="3C323EF8" w14:textId="77777777" w:rsidR="00A120F2" w:rsidRDefault="00A120F2" w:rsidP="00E769FD">
          <w:pPr>
            <w:pStyle w:val="Piedepgina"/>
            <w:jc w:val="center"/>
          </w:pPr>
        </w:p>
      </w:tc>
      <w:tc>
        <w:tcPr>
          <w:tcW w:w="2943" w:type="dxa"/>
        </w:tcPr>
        <w:p w14:paraId="6EA6783F" w14:textId="77777777" w:rsidR="00A120F2" w:rsidRDefault="00A120F2" w:rsidP="00E769FD">
          <w:pPr>
            <w:pStyle w:val="Piedepgina"/>
            <w:jc w:val="center"/>
          </w:pPr>
          <w:r>
            <w:t>Revisado por:</w:t>
          </w:r>
        </w:p>
        <w:p w14:paraId="03600605" w14:textId="77777777" w:rsidR="00A120F2" w:rsidRDefault="00A120F2" w:rsidP="00E769FD">
          <w:pPr>
            <w:pStyle w:val="Piedepgina"/>
            <w:jc w:val="center"/>
          </w:pPr>
          <w:r>
            <w:t>Greivin Arredondo</w:t>
          </w:r>
        </w:p>
        <w:p w14:paraId="15D3AE7C" w14:textId="77777777" w:rsidR="00A120F2" w:rsidRDefault="00A120F2" w:rsidP="00E769FD">
          <w:pPr>
            <w:pStyle w:val="Piedepgina"/>
            <w:jc w:val="center"/>
          </w:pPr>
          <w:r>
            <w:t>S.I.G.</w:t>
          </w:r>
        </w:p>
      </w:tc>
      <w:tc>
        <w:tcPr>
          <w:tcW w:w="2943" w:type="dxa"/>
        </w:tcPr>
        <w:p w14:paraId="74D97527" w14:textId="77777777" w:rsidR="00A120F2" w:rsidRDefault="00A120F2" w:rsidP="00E769FD">
          <w:pPr>
            <w:pStyle w:val="Piedepgina"/>
            <w:jc w:val="center"/>
          </w:pPr>
          <w:r>
            <w:t>Autorizado por:</w:t>
          </w:r>
        </w:p>
        <w:p w14:paraId="55705C84" w14:textId="77777777" w:rsidR="00A120F2" w:rsidRDefault="00A120F2" w:rsidP="00E769FD">
          <w:pPr>
            <w:pStyle w:val="Piedepgina"/>
            <w:jc w:val="center"/>
          </w:pPr>
        </w:p>
        <w:p w14:paraId="529A1DD3" w14:textId="77777777" w:rsidR="00A120F2" w:rsidRDefault="00A120F2" w:rsidP="00E769FD">
          <w:pPr>
            <w:pStyle w:val="Piedepgina"/>
            <w:jc w:val="center"/>
          </w:pPr>
          <w:r>
            <w:t>Alta Dirección</w:t>
          </w:r>
        </w:p>
      </w:tc>
    </w:tr>
  </w:tbl>
  <w:p w14:paraId="5D49C4DC" w14:textId="77777777" w:rsidR="00A120F2" w:rsidRDefault="00A120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670C4" w14:textId="77777777" w:rsidR="00A120F2" w:rsidRDefault="00A120F2" w:rsidP="00F50239">
      <w:pPr>
        <w:spacing w:after="0" w:line="240" w:lineRule="auto"/>
      </w:pPr>
      <w:r>
        <w:separator/>
      </w:r>
    </w:p>
  </w:footnote>
  <w:footnote w:type="continuationSeparator" w:id="0">
    <w:p w14:paraId="15053DE4" w14:textId="77777777" w:rsidR="00A120F2" w:rsidRDefault="00A120F2" w:rsidP="00F50239">
      <w:pPr>
        <w:spacing w:after="0" w:line="240" w:lineRule="auto"/>
      </w:pPr>
      <w:r>
        <w:continuationSeparator/>
      </w:r>
    </w:p>
  </w:footnote>
  <w:footnote w:type="continuationNotice" w:id="1">
    <w:p w14:paraId="35B2F6A0" w14:textId="77777777" w:rsidR="0002691C" w:rsidRDefault="00026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A120F2" w:rsidRPr="002325E2" w14:paraId="6DA12657" w14:textId="77777777" w:rsidTr="00063289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70607401" w14:textId="77777777" w:rsidR="00A120F2" w:rsidRPr="002325E2" w:rsidRDefault="00A120F2" w:rsidP="00ED3D01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</w:rPr>
            <w:object w:dxaOrig="3586" w:dyaOrig="3661" w14:anchorId="56D825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7.6pt;height:68.25pt;mso-width-percent:0;mso-height-percent:0;mso-width-percent:0;mso-height-percent:0">
                <v:imagedata r:id="rId1" o:title=""/>
              </v:shape>
              <o:OLEObject Type="Embed" ProgID="PBrush" ShapeID="_x0000_i1025" DrawAspect="Content" ObjectID="_1687691550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14:paraId="3F4F403A" w14:textId="77777777" w:rsidR="00A120F2" w:rsidRPr="00C961D8" w:rsidRDefault="00A120F2" w:rsidP="00ED3D01">
          <w:pPr>
            <w:pStyle w:val="Encabezado"/>
            <w:spacing w:line="360" w:lineRule="auto"/>
            <w:jc w:val="center"/>
          </w:pPr>
          <w:r>
            <w:t>PROCEDIMIENTO</w:t>
          </w:r>
        </w:p>
      </w:tc>
      <w:tc>
        <w:tcPr>
          <w:tcW w:w="1959" w:type="dxa"/>
          <w:shd w:val="clear" w:color="auto" w:fill="auto"/>
          <w:vAlign w:val="center"/>
        </w:tcPr>
        <w:p w14:paraId="5E5FC045" w14:textId="77777777" w:rsidR="00A120F2" w:rsidRPr="00C961D8" w:rsidRDefault="00A120F2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1A5FF0AF" w14:textId="77777777" w:rsidR="00A120F2" w:rsidRPr="00C961D8" w:rsidRDefault="00A120F2" w:rsidP="00ED3D0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PR-MN-01</w:t>
          </w:r>
        </w:p>
      </w:tc>
    </w:tr>
    <w:tr w:rsidR="00A120F2" w:rsidRPr="002325E2" w14:paraId="50D06EEB" w14:textId="77777777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A48BD5B" w14:textId="77777777" w:rsidR="00A120F2" w:rsidRPr="002325E2" w:rsidRDefault="00A120F2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33953FAD" w14:textId="77777777" w:rsidR="00A120F2" w:rsidRPr="00C961D8" w:rsidRDefault="00A120F2" w:rsidP="002C4B31">
          <w:pPr>
            <w:pStyle w:val="Encabezado"/>
            <w:spacing w:line="360" w:lineRule="auto"/>
            <w:jc w:val="center"/>
          </w:pPr>
          <w:r>
            <w:t xml:space="preserve">LIMPIEZA PISCINAS </w:t>
          </w:r>
        </w:p>
      </w:tc>
      <w:tc>
        <w:tcPr>
          <w:tcW w:w="1959" w:type="dxa"/>
          <w:shd w:val="clear" w:color="auto" w:fill="auto"/>
          <w:vAlign w:val="center"/>
        </w:tcPr>
        <w:p w14:paraId="7FB88DBC" w14:textId="77777777" w:rsidR="00A120F2" w:rsidRPr="00C961D8" w:rsidRDefault="00A120F2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662266D9" w14:textId="77777777" w:rsidR="00A120F2" w:rsidRPr="00C961D8" w:rsidRDefault="00A120F2" w:rsidP="002C4B3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12/2017</w:t>
          </w:r>
        </w:p>
      </w:tc>
    </w:tr>
    <w:tr w:rsidR="00A120F2" w:rsidRPr="002325E2" w14:paraId="4302B76F" w14:textId="77777777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673C1046" w14:textId="77777777" w:rsidR="00A120F2" w:rsidRPr="002325E2" w:rsidRDefault="00A120F2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064944A5" w14:textId="77777777" w:rsidR="00A120F2" w:rsidRPr="00C961D8" w:rsidRDefault="00A120F2" w:rsidP="00ED3D01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43DB210B" w14:textId="77777777" w:rsidR="00A120F2" w:rsidRPr="00C961D8" w:rsidRDefault="00A120F2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488F7830" w14:textId="7F143BDD" w:rsidR="00A120F2" w:rsidRPr="00C961D8" w:rsidRDefault="002C4B31" w:rsidP="002C4B3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del w:id="1" w:author="arenalsprings" w:date="2021-07-13T14:26:00Z">
            <w:r>
              <w:rPr>
                <w:sz w:val="18"/>
                <w:szCs w:val="18"/>
              </w:rPr>
              <w:delText>1/12/17</w:delText>
            </w:r>
          </w:del>
          <w:ins w:id="2" w:author="arenalsprings" w:date="2021-07-13T14:26:00Z">
            <w:r w:rsidR="00A120F2">
              <w:rPr>
                <w:sz w:val="18"/>
                <w:szCs w:val="18"/>
              </w:rPr>
              <w:t>16/01/21</w:t>
            </w:r>
          </w:ins>
        </w:p>
      </w:tc>
    </w:tr>
    <w:tr w:rsidR="00A120F2" w:rsidRPr="002325E2" w14:paraId="6B6E6F70" w14:textId="77777777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A43E9AD" w14:textId="77777777" w:rsidR="00A120F2" w:rsidRPr="002325E2" w:rsidRDefault="00A120F2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7A686F34" w14:textId="77777777" w:rsidR="00A120F2" w:rsidRPr="00C961D8" w:rsidRDefault="00A120F2" w:rsidP="00ED3D01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137F2A89" w14:textId="77777777" w:rsidR="00A120F2" w:rsidRPr="00C961D8" w:rsidRDefault="00A120F2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108F7B00" w14:textId="31AE5FD0" w:rsidR="00A120F2" w:rsidRPr="00C961D8" w:rsidRDefault="00A120F2" w:rsidP="00ED3D0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6B5FD9F" w14:textId="77777777" w:rsidR="00A120F2" w:rsidRDefault="00A12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BFC"/>
    <w:multiLevelType w:val="hybridMultilevel"/>
    <w:tmpl w:val="6A18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295"/>
    <w:multiLevelType w:val="hybridMultilevel"/>
    <w:tmpl w:val="EA1A7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AF1"/>
    <w:multiLevelType w:val="hybridMultilevel"/>
    <w:tmpl w:val="C9A69C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573"/>
    <w:multiLevelType w:val="hybridMultilevel"/>
    <w:tmpl w:val="7AD4AE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2B6A"/>
    <w:multiLevelType w:val="hybridMultilevel"/>
    <w:tmpl w:val="656691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428D"/>
    <w:multiLevelType w:val="hybridMultilevel"/>
    <w:tmpl w:val="DCC0716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23A82"/>
    <w:multiLevelType w:val="multilevel"/>
    <w:tmpl w:val="97FC4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bullet"/>
      <w:lvlText w:val="o"/>
      <w:lvlJc w:val="left"/>
      <w:pPr>
        <w:ind w:left="3960" w:hanging="720"/>
      </w:pPr>
      <w:rPr>
        <w:rFonts w:ascii="Courier New" w:hAnsi="Courier New" w:cs="Courier Ne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7" w15:restartNumberingAfterBreak="0">
    <w:nsid w:val="1ABE3328"/>
    <w:multiLevelType w:val="hybridMultilevel"/>
    <w:tmpl w:val="5B48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0CCF"/>
    <w:multiLevelType w:val="hybridMultilevel"/>
    <w:tmpl w:val="194824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F2C0F"/>
    <w:multiLevelType w:val="multilevel"/>
    <w:tmpl w:val="A63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0" w15:restartNumberingAfterBreak="0">
    <w:nsid w:val="31611483"/>
    <w:multiLevelType w:val="hybridMultilevel"/>
    <w:tmpl w:val="2452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172AE"/>
    <w:multiLevelType w:val="hybridMultilevel"/>
    <w:tmpl w:val="B978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72CF"/>
    <w:multiLevelType w:val="hybridMultilevel"/>
    <w:tmpl w:val="20F854D2"/>
    <w:lvl w:ilvl="0" w:tplc="14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40A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D534BBA"/>
    <w:multiLevelType w:val="hybridMultilevel"/>
    <w:tmpl w:val="B8F89F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74F7D"/>
    <w:multiLevelType w:val="hybridMultilevel"/>
    <w:tmpl w:val="EC3AF24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DC04037"/>
    <w:multiLevelType w:val="hybridMultilevel"/>
    <w:tmpl w:val="250C93B2"/>
    <w:lvl w:ilvl="0" w:tplc="FDE618B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</w:lvl>
    <w:lvl w:ilvl="2" w:tplc="140A0001">
      <w:start w:val="1"/>
      <w:numFmt w:val="bullet"/>
      <w:lvlText w:val=""/>
      <w:lvlJc w:val="left"/>
      <w:pPr>
        <w:ind w:left="2934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</w:lvl>
    <w:lvl w:ilvl="6" w:tplc="140A000F" w:tentative="1">
      <w:start w:val="1"/>
      <w:numFmt w:val="decimal"/>
      <w:lvlText w:val="%7."/>
      <w:lvlJc w:val="left"/>
      <w:pPr>
        <w:ind w:left="5814" w:hanging="360"/>
      </w:p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3D46357"/>
    <w:multiLevelType w:val="multilevel"/>
    <w:tmpl w:val="A214798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7" w15:restartNumberingAfterBreak="0">
    <w:nsid w:val="53873089"/>
    <w:multiLevelType w:val="multilevel"/>
    <w:tmpl w:val="0602DF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8" w15:restartNumberingAfterBreak="0">
    <w:nsid w:val="546C02CD"/>
    <w:multiLevelType w:val="multilevel"/>
    <w:tmpl w:val="C436D68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9" w15:restartNumberingAfterBreak="0">
    <w:nsid w:val="5508591C"/>
    <w:multiLevelType w:val="hybridMultilevel"/>
    <w:tmpl w:val="B79A294E"/>
    <w:lvl w:ilvl="0" w:tplc="1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D6C51AA"/>
    <w:multiLevelType w:val="hybridMultilevel"/>
    <w:tmpl w:val="59187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4745B"/>
    <w:multiLevelType w:val="hybridMultilevel"/>
    <w:tmpl w:val="13E45A0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E80188D"/>
    <w:multiLevelType w:val="hybridMultilevel"/>
    <w:tmpl w:val="EB1420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B47A6"/>
    <w:multiLevelType w:val="multilevel"/>
    <w:tmpl w:val="CCEC12F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24" w15:restartNumberingAfterBreak="0">
    <w:nsid w:val="625517AC"/>
    <w:multiLevelType w:val="hybridMultilevel"/>
    <w:tmpl w:val="95DA6D96"/>
    <w:lvl w:ilvl="0" w:tplc="1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2663894"/>
    <w:multiLevelType w:val="hybridMultilevel"/>
    <w:tmpl w:val="7472C9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E757C"/>
    <w:multiLevelType w:val="hybridMultilevel"/>
    <w:tmpl w:val="787CBCFE"/>
    <w:lvl w:ilvl="0" w:tplc="14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6D0646B5"/>
    <w:multiLevelType w:val="hybridMultilevel"/>
    <w:tmpl w:val="B91C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F7F97"/>
    <w:multiLevelType w:val="multilevel"/>
    <w:tmpl w:val="E36E7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79310AC"/>
    <w:multiLevelType w:val="hybridMultilevel"/>
    <w:tmpl w:val="C8C6D3E8"/>
    <w:lvl w:ilvl="0" w:tplc="1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A52626"/>
    <w:multiLevelType w:val="hybridMultilevel"/>
    <w:tmpl w:val="78082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717AD"/>
    <w:multiLevelType w:val="multilevel"/>
    <w:tmpl w:val="A63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32" w15:restartNumberingAfterBreak="0">
    <w:nsid w:val="7CC31FBA"/>
    <w:multiLevelType w:val="multilevel"/>
    <w:tmpl w:val="0602DF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33" w15:restartNumberingAfterBreak="0">
    <w:nsid w:val="7D370C1B"/>
    <w:multiLevelType w:val="multilevel"/>
    <w:tmpl w:val="FC7255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6"/>
  </w:num>
  <w:num w:numId="5">
    <w:abstractNumId w:val="16"/>
  </w:num>
  <w:num w:numId="6">
    <w:abstractNumId w:val="18"/>
  </w:num>
  <w:num w:numId="7">
    <w:abstractNumId w:val="9"/>
  </w:num>
  <w:num w:numId="8">
    <w:abstractNumId w:val="7"/>
  </w:num>
  <w:num w:numId="9">
    <w:abstractNumId w:val="28"/>
  </w:num>
  <w:num w:numId="10">
    <w:abstractNumId w:val="12"/>
  </w:num>
  <w:num w:numId="11">
    <w:abstractNumId w:val="24"/>
  </w:num>
  <w:num w:numId="12">
    <w:abstractNumId w:val="19"/>
  </w:num>
  <w:num w:numId="13">
    <w:abstractNumId w:val="5"/>
  </w:num>
  <w:num w:numId="14">
    <w:abstractNumId w:val="26"/>
  </w:num>
  <w:num w:numId="15">
    <w:abstractNumId w:val="2"/>
  </w:num>
  <w:num w:numId="16">
    <w:abstractNumId w:val="15"/>
  </w:num>
  <w:num w:numId="17">
    <w:abstractNumId w:val="4"/>
  </w:num>
  <w:num w:numId="18">
    <w:abstractNumId w:val="29"/>
  </w:num>
  <w:num w:numId="19">
    <w:abstractNumId w:val="33"/>
  </w:num>
  <w:num w:numId="20">
    <w:abstractNumId w:val="14"/>
  </w:num>
  <w:num w:numId="21">
    <w:abstractNumId w:val="17"/>
  </w:num>
  <w:num w:numId="22">
    <w:abstractNumId w:val="32"/>
  </w:num>
  <w:num w:numId="23">
    <w:abstractNumId w:val="8"/>
  </w:num>
  <w:num w:numId="24">
    <w:abstractNumId w:val="21"/>
  </w:num>
  <w:num w:numId="25">
    <w:abstractNumId w:val="13"/>
  </w:num>
  <w:num w:numId="26">
    <w:abstractNumId w:val="22"/>
  </w:num>
  <w:num w:numId="27">
    <w:abstractNumId w:val="1"/>
  </w:num>
  <w:num w:numId="28">
    <w:abstractNumId w:val="27"/>
  </w:num>
  <w:num w:numId="29">
    <w:abstractNumId w:val="30"/>
  </w:num>
  <w:num w:numId="30">
    <w:abstractNumId w:val="0"/>
  </w:num>
  <w:num w:numId="31">
    <w:abstractNumId w:val="10"/>
  </w:num>
  <w:num w:numId="32">
    <w:abstractNumId w:val="11"/>
  </w:num>
  <w:num w:numId="33">
    <w:abstractNumId w:val="25"/>
  </w:num>
  <w:num w:numId="3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50"/>
    <w:rsid w:val="00007F57"/>
    <w:rsid w:val="0002691C"/>
    <w:rsid w:val="00047148"/>
    <w:rsid w:val="00053B24"/>
    <w:rsid w:val="000549CF"/>
    <w:rsid w:val="00062BE4"/>
    <w:rsid w:val="00063289"/>
    <w:rsid w:val="00085DEE"/>
    <w:rsid w:val="000A3728"/>
    <w:rsid w:val="000A5CE3"/>
    <w:rsid w:val="000C2055"/>
    <w:rsid w:val="0013599C"/>
    <w:rsid w:val="00153E25"/>
    <w:rsid w:val="001742C3"/>
    <w:rsid w:val="00186358"/>
    <w:rsid w:val="00197D8F"/>
    <w:rsid w:val="001B7141"/>
    <w:rsid w:val="001C0256"/>
    <w:rsid w:val="001F4E62"/>
    <w:rsid w:val="00213155"/>
    <w:rsid w:val="002223D5"/>
    <w:rsid w:val="002518B7"/>
    <w:rsid w:val="00296A5B"/>
    <w:rsid w:val="002B0D69"/>
    <w:rsid w:val="002C4B31"/>
    <w:rsid w:val="002D46A5"/>
    <w:rsid w:val="003256C6"/>
    <w:rsid w:val="00326A0B"/>
    <w:rsid w:val="0034384B"/>
    <w:rsid w:val="00344E48"/>
    <w:rsid w:val="003558E2"/>
    <w:rsid w:val="003776EA"/>
    <w:rsid w:val="003B0894"/>
    <w:rsid w:val="003B67D9"/>
    <w:rsid w:val="00413F77"/>
    <w:rsid w:val="004230AC"/>
    <w:rsid w:val="00455F5E"/>
    <w:rsid w:val="00461452"/>
    <w:rsid w:val="004756E3"/>
    <w:rsid w:val="00481895"/>
    <w:rsid w:val="00494802"/>
    <w:rsid w:val="004D13E2"/>
    <w:rsid w:val="004D2301"/>
    <w:rsid w:val="004F76D4"/>
    <w:rsid w:val="00521520"/>
    <w:rsid w:val="005723BA"/>
    <w:rsid w:val="00586401"/>
    <w:rsid w:val="005C572B"/>
    <w:rsid w:val="00620CD4"/>
    <w:rsid w:val="00625B9C"/>
    <w:rsid w:val="0064061B"/>
    <w:rsid w:val="00643F05"/>
    <w:rsid w:val="006523C2"/>
    <w:rsid w:val="006765F3"/>
    <w:rsid w:val="006909E1"/>
    <w:rsid w:val="006A7997"/>
    <w:rsid w:val="006B3444"/>
    <w:rsid w:val="006B782C"/>
    <w:rsid w:val="006C360B"/>
    <w:rsid w:val="006D1960"/>
    <w:rsid w:val="006F2BF5"/>
    <w:rsid w:val="00717A40"/>
    <w:rsid w:val="0072548F"/>
    <w:rsid w:val="00776940"/>
    <w:rsid w:val="007C2C9E"/>
    <w:rsid w:val="007D2451"/>
    <w:rsid w:val="007F397D"/>
    <w:rsid w:val="008315A3"/>
    <w:rsid w:val="00850DE7"/>
    <w:rsid w:val="00857979"/>
    <w:rsid w:val="008A05B2"/>
    <w:rsid w:val="008A275C"/>
    <w:rsid w:val="008D567E"/>
    <w:rsid w:val="00945C6B"/>
    <w:rsid w:val="009474C0"/>
    <w:rsid w:val="00992576"/>
    <w:rsid w:val="009F55DD"/>
    <w:rsid w:val="00A00700"/>
    <w:rsid w:val="00A10346"/>
    <w:rsid w:val="00A120F2"/>
    <w:rsid w:val="00A302A3"/>
    <w:rsid w:val="00A4003A"/>
    <w:rsid w:val="00A70F9C"/>
    <w:rsid w:val="00A76CA9"/>
    <w:rsid w:val="00A9307A"/>
    <w:rsid w:val="00AD5AE5"/>
    <w:rsid w:val="00B76DCB"/>
    <w:rsid w:val="00C038EF"/>
    <w:rsid w:val="00C66F55"/>
    <w:rsid w:val="00C81D04"/>
    <w:rsid w:val="00CB48FE"/>
    <w:rsid w:val="00CD0CCD"/>
    <w:rsid w:val="00CD1650"/>
    <w:rsid w:val="00CE5A65"/>
    <w:rsid w:val="00D43D21"/>
    <w:rsid w:val="00D52D00"/>
    <w:rsid w:val="00D664AF"/>
    <w:rsid w:val="00D82DA9"/>
    <w:rsid w:val="00DB0C10"/>
    <w:rsid w:val="00DD78AB"/>
    <w:rsid w:val="00DE1DF9"/>
    <w:rsid w:val="00DE5B87"/>
    <w:rsid w:val="00DF0038"/>
    <w:rsid w:val="00E02526"/>
    <w:rsid w:val="00E164EE"/>
    <w:rsid w:val="00E23C1F"/>
    <w:rsid w:val="00E70E5B"/>
    <w:rsid w:val="00E71526"/>
    <w:rsid w:val="00E769FD"/>
    <w:rsid w:val="00E9728E"/>
    <w:rsid w:val="00ED27E8"/>
    <w:rsid w:val="00ED3D01"/>
    <w:rsid w:val="00EE51EB"/>
    <w:rsid w:val="00EF0561"/>
    <w:rsid w:val="00F3356A"/>
    <w:rsid w:val="00F50239"/>
    <w:rsid w:val="00F56ED8"/>
    <w:rsid w:val="00F60AEB"/>
    <w:rsid w:val="00F624DE"/>
    <w:rsid w:val="00F6671D"/>
    <w:rsid w:val="00F66FD2"/>
    <w:rsid w:val="00F75654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359D2CC1"/>
  <w15:chartTrackingRefBased/>
  <w15:docId w15:val="{315801A1-DA95-42BC-8AC9-CB3FC5F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7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7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6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239"/>
  </w:style>
  <w:style w:type="paragraph" w:styleId="Piedepgina">
    <w:name w:val="footer"/>
    <w:basedOn w:val="Normal"/>
    <w:link w:val="PiedepginaCar"/>
    <w:uiPriority w:val="99"/>
    <w:unhideWhenUsed/>
    <w:rsid w:val="00F5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239"/>
  </w:style>
  <w:style w:type="character" w:styleId="Nmerodepgina">
    <w:name w:val="page number"/>
    <w:rsid w:val="00F50239"/>
  </w:style>
  <w:style w:type="table" w:styleId="Tablaconcuadrcula">
    <w:name w:val="Table Grid"/>
    <w:basedOn w:val="Tablanormal"/>
    <w:uiPriority w:val="39"/>
    <w:rsid w:val="0008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76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70F9C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A70F9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70F9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D27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ED27E8"/>
    <w:pPr>
      <w:spacing w:after="100"/>
      <w:ind w:left="220"/>
    </w:pPr>
  </w:style>
  <w:style w:type="paragraph" w:customStyle="1" w:styleId="Default">
    <w:name w:val="Default"/>
    <w:rsid w:val="00A30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07F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07F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rsid w:val="00007F57"/>
    <w:pPr>
      <w:spacing w:after="100"/>
      <w:ind w:left="440"/>
    </w:pPr>
  </w:style>
  <w:style w:type="paragraph" w:styleId="Sinespaciado">
    <w:name w:val="No Spacing"/>
    <w:uiPriority w:val="1"/>
    <w:qFormat/>
    <w:rsid w:val="00F66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4D55-7A5D-480B-9745-6943EB00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arenalsprings</cp:lastModifiedBy>
  <cp:revision>10</cp:revision>
  <dcterms:created xsi:type="dcterms:W3CDTF">2016-12-02T17:24:00Z</dcterms:created>
  <dcterms:modified xsi:type="dcterms:W3CDTF">2021-07-13T20:26:00Z</dcterms:modified>
</cp:coreProperties>
</file>